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3EEDF7">
      <w:pPr>
        <w:pStyle w:val="12"/>
        <w:spacing w:line="500" w:lineRule="exact"/>
        <w:rPr>
          <w:rFonts w:hint="eastAsia" w:ascii="黑体" w:hAnsi="宋体" w:eastAsia="黑体" w:cs="宋体"/>
          <w:sz w:val="32"/>
          <w:szCs w:val="32"/>
        </w:rPr>
      </w:pPr>
      <w:r>
        <w:rPr>
          <w:rFonts w:hint="eastAsia" w:ascii="黑体" w:hAnsi="宋体" w:eastAsia="黑体" w:cs="宋体"/>
          <w:sz w:val="32"/>
          <w:szCs w:val="32"/>
        </w:rPr>
        <w:t>附件</w:t>
      </w:r>
      <w:r>
        <w:rPr>
          <w:rFonts w:ascii="黑体" w:hAnsi="宋体" w:eastAsia="黑体" w:cs="宋体"/>
          <w:sz w:val="32"/>
          <w:szCs w:val="32"/>
        </w:rPr>
        <w:t>3</w:t>
      </w:r>
      <w:r>
        <w:rPr>
          <w:rFonts w:hint="eastAsia" w:ascii="黑体" w:eastAsia="黑体"/>
          <w:sz w:val="32"/>
          <w:szCs w:val="32"/>
        </w:rPr>
        <w:t>：</w:t>
      </w:r>
    </w:p>
    <w:p w14:paraId="435B09A2">
      <w:pPr>
        <w:pStyle w:val="12"/>
        <w:spacing w:before="156" w:beforeLines="50" w:line="580" w:lineRule="exact"/>
        <w:jc w:val="center"/>
        <w:rPr>
          <w:rFonts w:hint="eastAsia" w:ascii="方正小标宋简体" w:eastAsia="方正小标宋简体"/>
          <w:sz w:val="40"/>
          <w:szCs w:val="40"/>
        </w:rPr>
      </w:pPr>
      <w:r>
        <w:rPr>
          <w:rFonts w:hint="eastAsia" w:ascii="方正小标宋简体" w:eastAsia="方正小标宋简体"/>
          <w:sz w:val="40"/>
          <w:szCs w:val="40"/>
        </w:rPr>
        <w:t>西北农林科技大学2026年大学生暑期社会实践</w:t>
      </w:r>
    </w:p>
    <w:p w14:paraId="7A8620CA">
      <w:pPr>
        <w:pStyle w:val="12"/>
        <w:spacing w:line="580" w:lineRule="exact"/>
        <w:jc w:val="center"/>
        <w:rPr>
          <w:rFonts w:hint="eastAsia" w:ascii="方正小标宋简体" w:eastAsia="方正小标宋简体"/>
          <w:sz w:val="40"/>
          <w:szCs w:val="40"/>
        </w:rPr>
      </w:pPr>
      <w:r>
        <w:rPr>
          <w:rFonts w:hint="eastAsia" w:ascii="方正小标宋简体" w:eastAsia="方正小标宋简体"/>
          <w:sz w:val="40"/>
          <w:szCs w:val="40"/>
        </w:rPr>
        <w:t>安全责任承诺书</w:t>
      </w:r>
    </w:p>
    <w:p w14:paraId="63609776">
      <w:pPr>
        <w:adjustRightInd w:val="0"/>
        <w:snapToGrid w:val="0"/>
        <w:spacing w:before="156" w:beforeLines="50" w:line="540" w:lineRule="exact"/>
        <w:ind w:firstLine="560" w:firstLineChars="200"/>
        <w:rPr>
          <w:rFonts w:hint="eastAsia" w:ascii="仿宋_GB2312" w:eastAsia="仿宋_GB2312"/>
          <w:sz w:val="28"/>
          <w:szCs w:val="28"/>
        </w:rPr>
      </w:pPr>
      <w:r>
        <w:rPr>
          <w:rFonts w:hint="eastAsia" w:ascii="仿宋_GB2312" w:hAnsi="宋体" w:eastAsia="仿宋_GB2312" w:cs="宋体"/>
          <w:sz w:val="28"/>
          <w:szCs w:val="28"/>
        </w:rPr>
        <w:t>本团队为西北农林科技大学2026年大学生暑期就业实践探访获准立项团队，团队全体成员自愿参加2026年暑期就业实践探访活动，并保证团队成员身体和心理状况适合参加本次活动，对本次活动的目的、性质、实践地的情况以及可能的风险有清楚的了解。在本团队开展活动期间，保证遵守以下规定：</w:t>
      </w:r>
    </w:p>
    <w:p w14:paraId="688CDB5B">
      <w:pPr>
        <w:adjustRightInd w:val="0"/>
        <w:snapToGrid w:val="0"/>
        <w:spacing w:line="540" w:lineRule="exact"/>
        <w:ind w:firstLine="562" w:firstLineChars="200"/>
        <w:rPr>
          <w:rFonts w:hint="eastAsia" w:ascii="仿宋_GB2312" w:eastAsia="仿宋_GB2312"/>
          <w:sz w:val="28"/>
          <w:szCs w:val="28"/>
        </w:rPr>
      </w:pPr>
      <w:r>
        <w:rPr>
          <w:rFonts w:hint="eastAsia" w:ascii="仿宋_GB2312" w:hAnsi="宋体" w:eastAsia="仿宋_GB2312" w:cs="宋体"/>
          <w:b/>
          <w:sz w:val="28"/>
          <w:szCs w:val="28"/>
        </w:rPr>
        <w:t>一</w:t>
      </w:r>
      <w:r>
        <w:rPr>
          <w:rFonts w:hint="eastAsia" w:ascii="仿宋_GB2312" w:hAnsi="Lingoes Unicode" w:eastAsia="仿宋_GB2312" w:cs="Lingoes Unicode"/>
          <w:b/>
          <w:sz w:val="28"/>
          <w:szCs w:val="28"/>
        </w:rPr>
        <w:t>、</w:t>
      </w:r>
      <w:r>
        <w:rPr>
          <w:rFonts w:hint="eastAsia" w:ascii="仿宋_GB2312" w:hAnsi="宋体" w:eastAsia="仿宋_GB2312" w:cs="宋体"/>
          <w:b/>
          <w:sz w:val="28"/>
          <w:szCs w:val="28"/>
        </w:rPr>
        <w:t>保证团队所有成员在实践过程中的人身、财产安全</w:t>
      </w:r>
      <w:r>
        <w:rPr>
          <w:rFonts w:hint="eastAsia" w:ascii="仿宋_GB2312" w:hAnsi="Lingoes Unicode" w:eastAsia="仿宋_GB2312" w:cs="Lingoes Unicode"/>
          <w:b/>
          <w:sz w:val="28"/>
          <w:szCs w:val="28"/>
        </w:rPr>
        <w:t>。</w:t>
      </w:r>
      <w:r>
        <w:rPr>
          <w:rFonts w:hint="eastAsia" w:ascii="仿宋_GB2312" w:hAnsi="宋体" w:eastAsia="仿宋_GB2312" w:cs="宋体"/>
          <w:sz w:val="28"/>
          <w:szCs w:val="28"/>
        </w:rPr>
        <w:t>保证团队所有成员自觉遵守国家法律法规和学校纪律，严格执行学校关于暑期社会实践的各项规定，遵守实践地的民族风俗及当地政策</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在实践中保证团队集体行动，加强组织纪律观念，成员个人不擅自行动，严格遵守实践团队的组织纪律</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做好安全保障</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交往礼节</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社会调查等各方面的工作</w:t>
      </w:r>
      <w:r>
        <w:rPr>
          <w:rFonts w:hint="eastAsia" w:ascii="仿宋_GB2312" w:hAnsi="Lingoes Unicode" w:eastAsia="仿宋_GB2312" w:cs="Lingoes Unicode"/>
          <w:sz w:val="28"/>
          <w:szCs w:val="28"/>
        </w:rPr>
        <w:t>。</w:t>
      </w:r>
    </w:p>
    <w:p w14:paraId="4A47FBC1">
      <w:pPr>
        <w:adjustRightInd w:val="0"/>
        <w:snapToGrid w:val="0"/>
        <w:spacing w:line="540" w:lineRule="exact"/>
        <w:ind w:firstLine="560" w:firstLineChars="200"/>
        <w:rPr>
          <w:rFonts w:hint="eastAsia" w:ascii="仿宋_GB2312" w:eastAsia="仿宋_GB2312"/>
          <w:sz w:val="28"/>
          <w:szCs w:val="28"/>
        </w:rPr>
      </w:pPr>
      <w:r>
        <w:rPr>
          <w:rFonts w:hint="eastAsia" w:ascii="仿宋_GB2312" w:hAnsi="宋体" w:eastAsia="仿宋_GB2312" w:cs="宋体"/>
          <w:sz w:val="28"/>
          <w:szCs w:val="28"/>
        </w:rPr>
        <w:t>如出现下列情况，按以下规定处理：</w:t>
      </w:r>
    </w:p>
    <w:p w14:paraId="122EBA34">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hAnsi="宋体" w:eastAsia="仿宋_GB2312" w:cs="宋体"/>
          <w:sz w:val="28"/>
          <w:szCs w:val="28"/>
        </w:rPr>
        <w:t>团队成员本人财物的遗失</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被盗</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毁坏等经济损失由本人承担；</w:t>
      </w:r>
    </w:p>
    <w:p w14:paraId="7EA39D61">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cs="宋体"/>
          <w:sz w:val="28"/>
          <w:szCs w:val="28"/>
        </w:rPr>
        <w:t>由于团队成员本人过错</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不可抗力</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意外事件导致的自身人身伤害依据学校有关规定处理；</w:t>
      </w:r>
    </w:p>
    <w:p w14:paraId="1BFDEB26">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3.</w:t>
      </w:r>
      <w:r>
        <w:rPr>
          <w:rFonts w:hint="eastAsia" w:ascii="仿宋_GB2312" w:hAnsi="宋体" w:eastAsia="仿宋_GB2312" w:cs="宋体"/>
          <w:sz w:val="28"/>
          <w:szCs w:val="28"/>
        </w:rPr>
        <w:t>团队成员本人实施的违法行为或违反实践当地各项规定以及民族习惯等行为所造成的损失和引起的法律责任由本人承担；</w:t>
      </w:r>
    </w:p>
    <w:p w14:paraId="50078082">
      <w:pPr>
        <w:adjustRightInd w:val="0"/>
        <w:snapToGrid w:val="0"/>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hAnsi="宋体" w:eastAsia="仿宋_GB2312" w:cs="宋体"/>
          <w:sz w:val="28"/>
          <w:szCs w:val="28"/>
        </w:rPr>
        <w:t>由于团队成员本人的过错造成的第三方人身伤害或经济损失由本人承担</w:t>
      </w:r>
      <w:r>
        <w:rPr>
          <w:rFonts w:hint="eastAsia" w:ascii="仿宋_GB2312" w:hAnsi="Lingoes Unicode" w:eastAsia="仿宋_GB2312" w:cs="Lingoes Unicode"/>
          <w:sz w:val="28"/>
          <w:szCs w:val="28"/>
        </w:rPr>
        <w:t>。</w:t>
      </w:r>
    </w:p>
    <w:p w14:paraId="06D35171">
      <w:pPr>
        <w:pStyle w:val="11"/>
        <w:adjustRightInd w:val="0"/>
        <w:snapToGrid w:val="0"/>
        <w:spacing w:after="0" w:line="540" w:lineRule="exact"/>
        <w:ind w:left="0" w:leftChars="0" w:firstLine="562" w:firstLineChars="200"/>
        <w:rPr>
          <w:rFonts w:hint="eastAsia" w:ascii="仿宋_GB2312" w:hAnsi="宋体" w:eastAsia="仿宋_GB2312" w:cs="宋体"/>
          <w:sz w:val="28"/>
          <w:szCs w:val="28"/>
        </w:rPr>
      </w:pPr>
      <w:r>
        <w:rPr>
          <w:rFonts w:hint="eastAsia" w:ascii="仿宋_GB2312" w:hAnsi="宋体" w:eastAsia="仿宋_GB2312" w:cs="宋体"/>
          <w:b/>
          <w:sz w:val="28"/>
          <w:szCs w:val="28"/>
        </w:rPr>
        <w:t>二</w:t>
      </w:r>
      <w:r>
        <w:rPr>
          <w:rFonts w:hint="eastAsia" w:ascii="仿宋_GB2312" w:hAnsi="Lingoes Unicode" w:eastAsia="仿宋_GB2312" w:cs="Lingoes Unicode"/>
          <w:b/>
          <w:sz w:val="28"/>
          <w:szCs w:val="28"/>
        </w:rPr>
        <w:t>、</w:t>
      </w:r>
      <w:r>
        <w:rPr>
          <w:rFonts w:hint="eastAsia" w:ascii="仿宋_GB2312" w:hAnsi="宋体" w:eastAsia="仿宋_GB2312" w:cs="宋体"/>
          <w:b/>
          <w:sz w:val="28"/>
          <w:szCs w:val="28"/>
        </w:rPr>
        <w:t>保证在实践过程中与学校及时取得联系</w:t>
      </w:r>
      <w:r>
        <w:rPr>
          <w:rFonts w:hint="eastAsia" w:ascii="仿宋_GB2312" w:hAnsi="Lingoes Unicode" w:eastAsia="仿宋_GB2312" w:cs="Lingoes Unicode"/>
          <w:b/>
          <w:sz w:val="28"/>
          <w:szCs w:val="28"/>
        </w:rPr>
        <w:t>。</w:t>
      </w:r>
      <w:r>
        <w:rPr>
          <w:rFonts w:hint="eastAsia" w:ascii="仿宋_GB2312" w:hAnsi="宋体" w:eastAsia="仿宋_GB2312" w:cs="宋体"/>
          <w:sz w:val="28"/>
          <w:szCs w:val="28"/>
        </w:rPr>
        <w:t>保持与学院</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就业指导中心的联系，随时汇报团队开展活动的进展情况，保证领队老师随时掌握团队的实践进程</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实践期间，出现意外事件及时与有关救援部门联系，并第一时间向学校汇报；在实践中，队员需听从带队教师的指导</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遵循团队的统一安排。</w:t>
      </w:r>
    </w:p>
    <w:p w14:paraId="6570EDAD">
      <w:pPr>
        <w:pStyle w:val="11"/>
        <w:adjustRightInd w:val="0"/>
        <w:snapToGrid w:val="0"/>
        <w:spacing w:after="0" w:line="540" w:lineRule="exact"/>
        <w:ind w:left="0" w:leftChars="0" w:firstLine="562" w:firstLineChars="200"/>
        <w:rPr>
          <w:rFonts w:hint="eastAsia" w:ascii="仿宋_GB2312" w:eastAsia="仿宋_GB2312"/>
          <w:sz w:val="28"/>
          <w:szCs w:val="28"/>
        </w:rPr>
      </w:pPr>
      <w:r>
        <w:rPr>
          <w:rFonts w:hint="eastAsia" w:ascii="仿宋_GB2312" w:hAnsi="宋体" w:eastAsia="仿宋_GB2312" w:cs="宋体"/>
          <w:b/>
          <w:sz w:val="28"/>
          <w:szCs w:val="28"/>
        </w:rPr>
        <w:t>三</w:t>
      </w:r>
      <w:r>
        <w:rPr>
          <w:rFonts w:hint="eastAsia" w:ascii="仿宋_GB2312" w:hAnsi="Lingoes Unicode" w:eastAsia="仿宋_GB2312" w:cs="Lingoes Unicode"/>
          <w:b/>
          <w:sz w:val="28"/>
          <w:szCs w:val="28"/>
        </w:rPr>
        <w:t>、</w:t>
      </w:r>
      <w:r>
        <w:rPr>
          <w:rFonts w:hint="eastAsia" w:ascii="仿宋_GB2312" w:hAnsi="宋体" w:eastAsia="仿宋_GB2312" w:cs="宋体"/>
          <w:b/>
          <w:sz w:val="28"/>
          <w:szCs w:val="28"/>
        </w:rPr>
        <w:t>保证实践中所有的经费均用于合理的团队开支</w:t>
      </w:r>
      <w:r>
        <w:rPr>
          <w:rFonts w:hint="eastAsia" w:ascii="仿宋_GB2312" w:hAnsi="Lingoes Unicode" w:eastAsia="仿宋_GB2312" w:cs="Lingoes Unicode"/>
          <w:b/>
          <w:sz w:val="28"/>
          <w:szCs w:val="28"/>
        </w:rPr>
        <w:t>。</w:t>
      </w:r>
      <w:r>
        <w:rPr>
          <w:rFonts w:hint="eastAsia" w:ascii="仿宋_GB2312" w:hAnsi="宋体" w:eastAsia="仿宋_GB2312" w:cs="宋体"/>
          <w:sz w:val="28"/>
          <w:szCs w:val="28"/>
        </w:rPr>
        <w:t>所有经费均应在学校要求的范围内开销，并开具符合学校要求的正规发票</w:t>
      </w:r>
      <w:r>
        <w:rPr>
          <w:rFonts w:hint="eastAsia" w:ascii="仿宋_GB2312" w:eastAsia="仿宋_GB2312"/>
          <w:sz w:val="28"/>
          <w:szCs w:val="28"/>
        </w:rPr>
        <w:t>、</w:t>
      </w:r>
      <w:r>
        <w:rPr>
          <w:rFonts w:hint="eastAsia" w:ascii="仿宋_GB2312" w:hAnsi="宋体" w:eastAsia="仿宋_GB2312" w:cs="宋体"/>
          <w:sz w:val="28"/>
          <w:szCs w:val="28"/>
        </w:rPr>
        <w:t>票据证明</w:t>
      </w:r>
      <w:r>
        <w:rPr>
          <w:rFonts w:hint="eastAsia" w:ascii="仿宋_GB2312" w:hAnsi="Lingoes Unicode" w:eastAsia="仿宋_GB2312" w:cs="Lingoes Unicode"/>
          <w:sz w:val="28"/>
          <w:szCs w:val="28"/>
        </w:rPr>
        <w:t>。</w:t>
      </w:r>
      <w:r>
        <w:rPr>
          <w:rFonts w:hint="eastAsia" w:ascii="仿宋_GB2312" w:hAnsi="宋体" w:eastAsia="仿宋_GB2312" w:cs="宋体"/>
          <w:sz w:val="28"/>
          <w:szCs w:val="28"/>
        </w:rPr>
        <w:t>经费报销将严格遵守学校报销流程和报销制度，否则不予报销</w:t>
      </w:r>
      <w:r>
        <w:rPr>
          <w:rFonts w:hint="eastAsia" w:ascii="仿宋_GB2312" w:eastAsia="仿宋_GB2312"/>
          <w:sz w:val="28"/>
          <w:szCs w:val="28"/>
        </w:rPr>
        <w:t>。</w:t>
      </w:r>
    </w:p>
    <w:p w14:paraId="7129A3D1">
      <w:pPr>
        <w:widowControl/>
        <w:adjustRightInd w:val="0"/>
        <w:snapToGrid w:val="0"/>
        <w:spacing w:line="540" w:lineRule="exact"/>
        <w:ind w:firstLine="562" w:firstLineChars="200"/>
        <w:rPr>
          <w:rFonts w:hint="eastAsia" w:ascii="仿宋_GB2312" w:hAnsi="宋体" w:eastAsia="仿宋_GB2312" w:cs="宋体"/>
          <w:color w:val="FF0000"/>
          <w:kern w:val="0"/>
          <w:sz w:val="28"/>
          <w:szCs w:val="28"/>
        </w:rPr>
      </w:pPr>
      <w:r>
        <w:rPr>
          <w:rFonts w:hint="eastAsia" w:ascii="仿宋_GB2312" w:hAnsi="Lingoes Unicode" w:eastAsia="仿宋_GB2312" w:cs="Lingoes Unicode"/>
          <w:b/>
          <w:color w:val="000000"/>
          <w:kern w:val="0"/>
          <w:sz w:val="28"/>
          <w:szCs w:val="28"/>
        </w:rPr>
        <w:t>四、</w:t>
      </w:r>
      <w:r>
        <w:rPr>
          <w:rFonts w:hint="eastAsia" w:ascii="仿宋_GB2312" w:hAnsi="宋体" w:eastAsia="仿宋_GB2312" w:cs="宋体"/>
          <w:b/>
          <w:color w:val="000000"/>
          <w:kern w:val="0"/>
          <w:sz w:val="28"/>
          <w:szCs w:val="28"/>
        </w:rPr>
        <w:t>保证各团队成员购买人身意外保险</w:t>
      </w:r>
      <w:r>
        <w:rPr>
          <w:rFonts w:hint="eastAsia" w:ascii="仿宋_GB2312" w:hAnsi="Lingoes Unicode" w:eastAsia="仿宋_GB2312" w:cs="Lingoes Unicode"/>
          <w:b/>
          <w:color w:val="000000"/>
          <w:kern w:val="0"/>
          <w:sz w:val="28"/>
          <w:szCs w:val="28"/>
        </w:rPr>
        <w:t>。</w:t>
      </w:r>
      <w:r>
        <w:rPr>
          <w:rFonts w:hint="eastAsia" w:ascii="仿宋_GB2312" w:hAnsi="宋体" w:eastAsia="仿宋_GB2312" w:cs="宋体"/>
          <w:color w:val="000000"/>
          <w:kern w:val="0"/>
          <w:sz w:val="28"/>
          <w:szCs w:val="28"/>
        </w:rPr>
        <w:t>获准立项的团队须在就业指导中心、学院的统一安排和指导教师的具体指导下开展工作，</w:t>
      </w:r>
      <w:r>
        <w:rPr>
          <w:rFonts w:hint="eastAsia" w:ascii="仿宋_GB2312" w:hAnsi="Lingoes Unicode" w:eastAsia="仿宋_GB2312" w:cs="Lingoes Unicode"/>
          <w:color w:val="000000"/>
          <w:kern w:val="0"/>
          <w:sz w:val="28"/>
          <w:szCs w:val="28"/>
        </w:rPr>
        <w:t>各实践团队需在</w:t>
      </w:r>
      <w:r>
        <w:rPr>
          <w:rFonts w:hint="eastAsia" w:ascii="仿宋_GB2312" w:hAnsi="宋体" w:eastAsia="仿宋_GB2312" w:cs="宋体"/>
          <w:color w:val="000000"/>
          <w:kern w:val="0"/>
          <w:sz w:val="28"/>
          <w:szCs w:val="28"/>
        </w:rPr>
        <w:t>学院指导下为全部成员购买保险，学院分管就业工作领导、团队负责人为主要责任人</w:t>
      </w:r>
      <w:r>
        <w:rPr>
          <w:rFonts w:hint="eastAsia" w:ascii="仿宋_GB2312" w:hAnsi="Lingoes Unicode" w:eastAsia="仿宋_GB2312" w:cs="Lingoes Unicode"/>
          <w:color w:val="000000"/>
          <w:kern w:val="0"/>
          <w:sz w:val="28"/>
          <w:szCs w:val="28"/>
        </w:rPr>
        <w:t>。对于不按要求购买保险而产生的一切后果由本团队负责人和成员自行承担。</w:t>
      </w:r>
    </w:p>
    <w:p w14:paraId="4B6E2404">
      <w:pPr>
        <w:tabs>
          <w:tab w:val="left" w:pos="1260"/>
        </w:tabs>
        <w:adjustRightInd w:val="0"/>
        <w:snapToGrid w:val="0"/>
        <w:spacing w:line="540" w:lineRule="exact"/>
        <w:ind w:firstLine="562" w:firstLineChars="200"/>
        <w:rPr>
          <w:rFonts w:hint="eastAsia" w:ascii="仿宋_GB2312" w:eastAsia="仿宋_GB2312"/>
          <w:b/>
          <w:sz w:val="28"/>
          <w:szCs w:val="28"/>
        </w:rPr>
      </w:pPr>
      <w:r>
        <w:rPr>
          <w:rFonts w:hint="eastAsia" w:ascii="仿宋_GB2312" w:hAnsi="宋体" w:eastAsia="仿宋_GB2312" w:cs="宋体"/>
          <w:b/>
          <w:sz w:val="28"/>
          <w:szCs w:val="28"/>
        </w:rPr>
        <w:t>五</w:t>
      </w:r>
      <w:r>
        <w:rPr>
          <w:rFonts w:hint="eastAsia" w:ascii="仿宋_GB2312" w:hAnsi="Lingoes Unicode" w:eastAsia="仿宋_GB2312" w:cs="Lingoes Unicode"/>
          <w:b/>
          <w:sz w:val="28"/>
          <w:szCs w:val="28"/>
        </w:rPr>
        <w:t>、</w:t>
      </w:r>
      <w:r>
        <w:rPr>
          <w:rFonts w:hint="eastAsia" w:ascii="仿宋_GB2312" w:hAnsi="宋体" w:eastAsia="仿宋_GB2312" w:cs="宋体"/>
          <w:b/>
          <w:sz w:val="28"/>
          <w:szCs w:val="28"/>
        </w:rPr>
        <w:t>附则：</w:t>
      </w:r>
    </w:p>
    <w:p w14:paraId="3D53BE4A">
      <w:pPr>
        <w:widowControl/>
        <w:adjustRightInd w:val="0"/>
        <w:snapToGrid w:val="0"/>
        <w:spacing w:line="54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1.本责任书自签订之日起生效，双方应严格遵守；</w:t>
      </w:r>
    </w:p>
    <w:p w14:paraId="02362853">
      <w:pPr>
        <w:widowControl/>
        <w:adjustRightInd w:val="0"/>
        <w:snapToGrid w:val="0"/>
        <w:spacing w:line="54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2.本责任书未尽事宜，双方协商解决；</w:t>
      </w:r>
    </w:p>
    <w:p w14:paraId="05896922">
      <w:pPr>
        <w:widowControl/>
        <w:adjustRightInd w:val="0"/>
        <w:snapToGrid w:val="0"/>
        <w:spacing w:line="540" w:lineRule="exact"/>
        <w:ind w:firstLine="520" w:firstLineChars="200"/>
        <w:rPr>
          <w:rFonts w:hint="eastAsia" w:ascii="仿宋_GB2312" w:hAnsi="宋体" w:eastAsia="仿宋_GB2312" w:cs="宋体"/>
          <w:color w:val="000000"/>
          <w:spacing w:val="-10"/>
          <w:kern w:val="0"/>
          <w:sz w:val="28"/>
          <w:szCs w:val="28"/>
        </w:rPr>
      </w:pPr>
      <w:r>
        <w:rPr>
          <w:rFonts w:hint="eastAsia" w:ascii="仿宋_GB2312" w:hAnsi="宋体" w:eastAsia="仿宋_GB2312" w:cs="宋体"/>
          <w:color w:val="000000"/>
          <w:spacing w:val="-10"/>
          <w:kern w:val="0"/>
          <w:sz w:val="28"/>
          <w:szCs w:val="28"/>
        </w:rPr>
        <w:t>3.此责任书一式3份，就业指导中心、所在学院和团队负责人各执一份；</w:t>
      </w:r>
    </w:p>
    <w:p w14:paraId="3AFAE6A3">
      <w:pPr>
        <w:widowControl/>
        <w:adjustRightInd w:val="0"/>
        <w:snapToGrid w:val="0"/>
        <w:spacing w:line="54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4.此责任书的有效期</w:t>
      </w:r>
      <w:r>
        <w:rPr>
          <w:rFonts w:hint="eastAsia" w:ascii="仿宋_GB2312" w:hAnsi="宋体" w:eastAsia="仿宋_GB2312" w:cs="宋体"/>
          <w:kern w:val="0"/>
          <w:sz w:val="28"/>
          <w:szCs w:val="28"/>
        </w:rPr>
        <w:t>为2026年7月10日至2026年9月</w:t>
      </w:r>
      <w:del w:id="0" w:author="ZSJ" w:date="2026-06-26T18:12:12Z">
        <w:r>
          <w:rPr>
            <w:rFonts w:hint="default" w:ascii="仿宋_GB2312" w:hAnsi="宋体" w:eastAsia="仿宋_GB2312" w:cs="宋体"/>
            <w:kern w:val="0"/>
            <w:sz w:val="28"/>
            <w:szCs w:val="28"/>
            <w:lang w:val="en-US"/>
          </w:rPr>
          <w:delText>15</w:delText>
        </w:r>
      </w:del>
      <w:ins w:id="1" w:author="ZSJ" w:date="2026-06-26T18:12:12Z">
        <w:r>
          <w:rPr>
            <w:rFonts w:hint="eastAsia" w:ascii="仿宋_GB2312" w:hAnsi="宋体" w:eastAsia="仿宋_GB2312" w:cs="宋体"/>
            <w:kern w:val="0"/>
            <w:sz w:val="28"/>
            <w:szCs w:val="28"/>
            <w:lang w:val="en-US" w:eastAsia="zh-CN"/>
          </w:rPr>
          <w:t>7</w:t>
        </w:r>
      </w:ins>
      <w:r>
        <w:rPr>
          <w:rFonts w:hint="eastAsia" w:ascii="仿宋_GB2312" w:hAnsi="宋体" w:eastAsia="仿宋_GB2312" w:cs="宋体"/>
          <w:kern w:val="0"/>
          <w:sz w:val="28"/>
          <w:szCs w:val="28"/>
        </w:rPr>
        <w:t>日；</w:t>
      </w:r>
    </w:p>
    <w:p w14:paraId="5E92B74F">
      <w:pPr>
        <w:widowControl/>
        <w:adjustRightInd w:val="0"/>
        <w:snapToGrid w:val="0"/>
        <w:spacing w:line="54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5.就业指导中心保留对以上各条款的最终解释权。</w:t>
      </w:r>
    </w:p>
    <w:p w14:paraId="1CAFE8F8">
      <w:pPr>
        <w:widowControl/>
        <w:adjustRightInd w:val="0"/>
        <w:snapToGrid w:val="0"/>
        <w:spacing w:line="54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我们同意并赞成以上规定，并保证在实践过程中严格遵守，凡因违反上述规定产生的一切后果由本人负责。</w:t>
      </w:r>
    </w:p>
    <w:p w14:paraId="5A781BCC">
      <w:pPr>
        <w:widowControl/>
        <w:adjustRightInd w:val="0"/>
        <w:snapToGrid w:val="0"/>
        <w:spacing w:line="540" w:lineRule="exact"/>
        <w:ind w:firstLine="562" w:firstLineChars="200"/>
        <w:rPr>
          <w:rFonts w:ascii="仿宋_GB2312" w:hAnsi="宋体" w:eastAsia="仿宋_GB2312" w:cs="宋体"/>
          <w:b/>
          <w:color w:val="000000"/>
          <w:kern w:val="0"/>
          <w:sz w:val="28"/>
          <w:szCs w:val="28"/>
        </w:rPr>
      </w:pPr>
      <w:bookmarkStart w:id="0" w:name="_GoBack"/>
      <w:bookmarkEnd w:id="0"/>
    </w:p>
    <w:p w14:paraId="64EDA99A">
      <w:pPr>
        <w:widowControl/>
        <w:adjustRightInd w:val="0"/>
        <w:snapToGrid w:val="0"/>
        <w:spacing w:line="540" w:lineRule="exact"/>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所属学院签字盖章</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u w:val="single"/>
        </w:rPr>
        <w:t xml:space="preserve">     （盖  章）         </w:t>
      </w:r>
      <w:r>
        <w:rPr>
          <w:rFonts w:ascii="仿宋_GB2312" w:hAnsi="宋体" w:eastAsia="仿宋_GB2312" w:cs="宋体"/>
          <w:color w:val="000000"/>
          <w:kern w:val="0"/>
          <w:sz w:val="28"/>
          <w:szCs w:val="28"/>
          <w:u w:val="single"/>
        </w:rPr>
        <w:t xml:space="preserve">     </w:t>
      </w:r>
    </w:p>
    <w:p w14:paraId="61CACC44">
      <w:pPr>
        <w:widowControl/>
        <w:adjustRightInd w:val="0"/>
        <w:snapToGrid w:val="0"/>
        <w:spacing w:line="540" w:lineRule="exact"/>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团队名称</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u w:val="single"/>
        </w:rPr>
        <w:t xml:space="preserve">                                    </w:t>
      </w:r>
      <w:r>
        <w:rPr>
          <w:rFonts w:ascii="仿宋_GB2312" w:hAnsi="宋体" w:eastAsia="仿宋_GB2312" w:cs="宋体"/>
          <w:color w:val="000000"/>
          <w:kern w:val="0"/>
          <w:sz w:val="28"/>
          <w:szCs w:val="28"/>
          <w:u w:val="single"/>
        </w:rPr>
        <w:t xml:space="preserve">  </w:t>
      </w:r>
    </w:p>
    <w:p w14:paraId="0FFE2914">
      <w:pPr>
        <w:widowControl/>
        <w:adjustRightInd w:val="0"/>
        <w:snapToGrid w:val="0"/>
        <w:spacing w:line="540" w:lineRule="exact"/>
        <w:ind w:firstLine="562" w:firstLineChars="20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团队负责人签字:</w:t>
      </w:r>
      <w:r>
        <w:rPr>
          <w:rFonts w:hint="eastAsia" w:ascii="仿宋_GB2312" w:hAnsi="宋体" w:eastAsia="仿宋_GB2312" w:cs="宋体"/>
          <w:color w:val="000000"/>
          <w:kern w:val="0"/>
          <w:sz w:val="28"/>
          <w:szCs w:val="28"/>
          <w:u w:val="single"/>
        </w:rPr>
        <w:t xml:space="preserve">                                 </w:t>
      </w:r>
    </w:p>
    <w:p w14:paraId="1FDD31CA">
      <w:pPr>
        <w:widowControl/>
        <w:adjustRightInd w:val="0"/>
        <w:snapToGrid w:val="0"/>
        <w:spacing w:line="540" w:lineRule="exact"/>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 xml:space="preserve">队员签字 : </w:t>
      </w:r>
      <w:r>
        <w:rPr>
          <w:rFonts w:hint="eastAsia" w:ascii="仿宋_GB2312" w:hAnsi="宋体" w:eastAsia="仿宋_GB2312" w:cs="宋体"/>
          <w:color w:val="000000"/>
          <w:kern w:val="0"/>
          <w:sz w:val="28"/>
          <w:szCs w:val="28"/>
          <w:u w:val="single"/>
        </w:rPr>
        <w:t xml:space="preserve">                                   </w:t>
      </w:r>
      <w:r>
        <w:rPr>
          <w:rFonts w:ascii="仿宋_GB2312" w:hAnsi="宋体" w:eastAsia="仿宋_GB2312" w:cs="宋体"/>
          <w:color w:val="000000"/>
          <w:kern w:val="0"/>
          <w:sz w:val="28"/>
          <w:szCs w:val="28"/>
          <w:u w:val="single"/>
        </w:rPr>
        <w:t xml:space="preserve">  </w:t>
      </w:r>
    </w:p>
    <w:p w14:paraId="021B63C4">
      <w:pPr>
        <w:widowControl/>
        <w:adjustRightInd w:val="0"/>
        <w:snapToGrid w:val="0"/>
        <w:spacing w:line="540" w:lineRule="exact"/>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时    间：</w:t>
      </w:r>
      <w:r>
        <w:rPr>
          <w:rFonts w:hint="eastAsia" w:ascii="仿宋_GB2312" w:hAnsi="宋体" w:eastAsia="仿宋_GB2312" w:cs="宋体"/>
          <w:color w:val="000000"/>
          <w:kern w:val="0"/>
          <w:sz w:val="28"/>
          <w:szCs w:val="28"/>
          <w:u w:val="single"/>
        </w:rPr>
        <w:t xml:space="preserve">                                    </w:t>
      </w:r>
      <w:r>
        <w:rPr>
          <w:rFonts w:ascii="仿宋_GB2312" w:hAnsi="宋体" w:eastAsia="仿宋_GB2312" w:cs="宋体"/>
          <w:color w:val="000000"/>
          <w:kern w:val="0"/>
          <w:sz w:val="28"/>
          <w:szCs w:val="28"/>
          <w:u w:val="single"/>
        </w:rPr>
        <w:t xml:space="preserve">  </w:t>
      </w:r>
    </w:p>
    <w:sectPr>
      <w:headerReference r:id="rId3" w:type="default"/>
      <w:footerReference r:id="rId4" w:type="default"/>
      <w:pgSz w:w="11906" w:h="16838"/>
      <w:pgMar w:top="1644" w:right="1474" w:bottom="164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CAB2E1-01FD-476F-9E4B-450BDEEB26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57B6910-F110-49EB-BB8D-6D6D897FDF6D}"/>
  </w:font>
  <w:font w:name="仿宋_GB2312">
    <w:panose1 w:val="02010609030101010101"/>
    <w:charset w:val="86"/>
    <w:family w:val="modern"/>
    <w:pitch w:val="default"/>
    <w:sig w:usb0="00000001" w:usb1="080E0000" w:usb2="00000000" w:usb3="00000000" w:csb0="00040000" w:csb1="00000000"/>
    <w:embedRegular r:id="rId3" w:fontKey="{92C7832F-28FB-4448-AC4B-6FE10177D173}"/>
  </w:font>
  <w:font w:name="Lingoes Unicode">
    <w:altName w:val="宋体"/>
    <w:panose1 w:val="020B0604020202020204"/>
    <w:charset w:val="86"/>
    <w:family w:val="swiss"/>
    <w:pitch w:val="default"/>
    <w:sig w:usb0="A00002FF" w:usb1="190FFFFF" w:usb2="00000010" w:usb3="00000000" w:csb0="003E019F" w:csb1="00000000"/>
    <w:embedRegular r:id="rId4" w:fontKey="{0C057F69-FD60-4157-A1AD-97684BDF12C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C056">
    <w:pPr>
      <w:pStyle w:val="3"/>
      <w:jc w:val="center"/>
    </w:pPr>
    <w:r>
      <w:fldChar w:fldCharType="begin"/>
    </w:r>
    <w:r>
      <w:instrText xml:space="preserve"> PAGE   \* MERGEFORMAT </w:instrText>
    </w:r>
    <w:r>
      <w:fldChar w:fldCharType="separate"/>
    </w:r>
    <w:r>
      <w:rPr>
        <w:lang w:val="zh-CN"/>
      </w:rPr>
      <w:t>1</w:t>
    </w:r>
    <w:r>
      <w:fldChar w:fldCharType="end"/>
    </w:r>
  </w:p>
  <w:p w14:paraId="539E635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834C">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SJ">
    <w15:presenceInfo w15:providerId="WPS Office" w15:userId="1019140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ZjOTZiZDA0MTZiNDRkMThiNGZmZDFjOTRmNmE4MzEifQ=="/>
  </w:docVars>
  <w:rsids>
    <w:rsidRoot w:val="00172A27"/>
    <w:rsid w:val="00176F08"/>
    <w:rsid w:val="00324B03"/>
    <w:rsid w:val="003C1B7E"/>
    <w:rsid w:val="003C29A4"/>
    <w:rsid w:val="004477B2"/>
    <w:rsid w:val="00452398"/>
    <w:rsid w:val="00483A7F"/>
    <w:rsid w:val="00554A3E"/>
    <w:rsid w:val="00560069"/>
    <w:rsid w:val="0058704C"/>
    <w:rsid w:val="005F0CAD"/>
    <w:rsid w:val="00715A99"/>
    <w:rsid w:val="0075113D"/>
    <w:rsid w:val="00751523"/>
    <w:rsid w:val="007844A5"/>
    <w:rsid w:val="007F2342"/>
    <w:rsid w:val="00A058D0"/>
    <w:rsid w:val="00A30C7B"/>
    <w:rsid w:val="00A33AC5"/>
    <w:rsid w:val="00B71C95"/>
    <w:rsid w:val="00BD2B91"/>
    <w:rsid w:val="00D16610"/>
    <w:rsid w:val="00D52589"/>
    <w:rsid w:val="00D734CF"/>
    <w:rsid w:val="00E30547"/>
    <w:rsid w:val="00EF1AB1"/>
    <w:rsid w:val="00F803EC"/>
    <w:rsid w:val="00FD5090"/>
    <w:rsid w:val="0C244A1B"/>
    <w:rsid w:val="118B38A9"/>
    <w:rsid w:val="118F65DD"/>
    <w:rsid w:val="14017F7A"/>
    <w:rsid w:val="17FD0D5E"/>
    <w:rsid w:val="29754CA3"/>
    <w:rsid w:val="362A49CB"/>
    <w:rsid w:val="3831396C"/>
    <w:rsid w:val="41523CED"/>
    <w:rsid w:val="471B3A4C"/>
    <w:rsid w:val="49106C0F"/>
    <w:rsid w:val="52443016"/>
    <w:rsid w:val="5AC049CF"/>
    <w:rsid w:val="5E740F40"/>
    <w:rsid w:val="5EB42C64"/>
    <w:rsid w:val="72796722"/>
    <w:rsid w:val="749B5D89"/>
    <w:rsid w:val="769836F9"/>
    <w:rsid w:val="77680EC0"/>
    <w:rsid w:val="77D3116B"/>
    <w:rsid w:val="7B386476"/>
    <w:rsid w:val="7E7A25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8">
    <w:name w:val="Hyperlink"/>
    <w:uiPriority w:val="0"/>
    <w:rPr>
      <w:rFonts w:cs="Times New Roman"/>
      <w:color w:val="0000FF"/>
      <w:u w:val="single"/>
    </w:rPr>
  </w:style>
  <w:style w:type="character" w:customStyle="1" w:styleId="9">
    <w:name w:val="页脚 字符"/>
    <w:link w:val="3"/>
    <w:uiPriority w:val="99"/>
    <w:rPr>
      <w:kern w:val="2"/>
      <w:sz w:val="18"/>
      <w:szCs w:val="18"/>
    </w:rPr>
  </w:style>
  <w:style w:type="character" w:customStyle="1" w:styleId="10">
    <w:name w:val="页眉 字符"/>
    <w:link w:val="4"/>
    <w:uiPriority w:val="0"/>
    <w:rPr>
      <w:kern w:val="2"/>
      <w:sz w:val="18"/>
      <w:szCs w:val="18"/>
    </w:rPr>
  </w:style>
  <w:style w:type="paragraph" w:customStyle="1" w:styleId="11">
    <w:name w:val="Body Text Indent"/>
    <w:basedOn w:val="1"/>
    <w:uiPriority w:val="0"/>
    <w:pPr>
      <w:spacing w:after="120" w:afterLines="0"/>
      <w:ind w:left="420" w:leftChars="200"/>
    </w:pPr>
    <w:rPr>
      <w:sz w:val="24"/>
    </w:rPr>
  </w:style>
  <w:style w:type="paragraph" w:customStyle="1" w:styleId="12">
    <w:name w:val="正文 New"/>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1047</Words>
  <Characters>1073</Characters>
  <Lines>9</Lines>
  <Paragraphs>2</Paragraphs>
  <TotalTime>0</TotalTime>
  <ScaleCrop>false</ScaleCrop>
  <LinksUpToDate>false</LinksUpToDate>
  <CharactersWithSpaces>1246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2012-06-23T03:28:00Z</dcterms:created>
  <dc:creator>jia</dc:creator>
  <cp:lastModifiedBy>ZSJ</cp:lastModifiedBy>
  <dcterms:modified xsi:type="dcterms:W3CDTF">2026-06-26T10:12:29Z</dcterms:modified>
  <dc:title>关于开展陕西师范大学2012年暑期社会实践工作的通知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D821D1D1785A42E6940F90538D71DB61_13</vt:lpwstr>
  </property>
  <property fmtid="{D5CDD505-2E9C-101B-9397-08002B2CF9AE}" pid="4" name="KSOTemplateDocerSaveRecord">
    <vt:lpwstr>eyJoZGlkIjoiNDRkZDNhZDMxZGExNDdiNjAxYzNhNGE2Y2VhOTFkZWEiLCJ1c2VySWQiOiIyMDczNjUwMDgifQ==</vt:lpwstr>
  </property>
</Properties>
</file>